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65680F9B" w:rsidR="00857934" w:rsidRPr="00D61DA4" w:rsidRDefault="00303CBF" w:rsidP="00857934">
      <w:pPr>
        <w:rPr>
          <w:sz w:val="20"/>
          <w:szCs w:val="20"/>
        </w:rPr>
      </w:pPr>
      <w:r>
        <w:rPr>
          <w:rFonts w:hint="eastAsia"/>
          <w:sz w:val="20"/>
          <w:szCs w:val="20"/>
        </w:rPr>
        <w:t>鳥取</w:t>
      </w:r>
      <w:r w:rsidR="00857934" w:rsidRPr="00D61DA4">
        <w:rPr>
          <w:rFonts w:hint="eastAsia"/>
          <w:sz w:val="20"/>
          <w:szCs w:val="20"/>
        </w:rPr>
        <w:t xml:space="preserve">市長　</w:t>
      </w:r>
      <w:r>
        <w:rPr>
          <w:rFonts w:hint="eastAsia"/>
          <w:sz w:val="20"/>
          <w:szCs w:val="20"/>
        </w:rPr>
        <w:t>深澤　義彦</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3EAEBD53" w14:textId="77777777" w:rsidR="00770710" w:rsidRPr="00D61DA4" w:rsidRDefault="00770710" w:rsidP="00770710">
      <w:pPr>
        <w:ind w:firstLineChars="2693" w:firstLine="5386"/>
        <w:rPr>
          <w:sz w:val="20"/>
          <w:szCs w:val="20"/>
        </w:rPr>
      </w:pPr>
      <w:r>
        <w:rPr>
          <w:rFonts w:ascii="ＭＳ 明朝" w:eastAsia="ＭＳ 明朝" w:hAnsi="ＭＳ 明朝" w:cs="ＭＳ 明朝" w:hint="eastAsia"/>
          <w:sz w:val="20"/>
          <w:szCs w:val="20"/>
        </w:rPr>
        <w:t>※自署の場合、押印不要</w:t>
      </w:r>
    </w:p>
    <w:p w14:paraId="7A6F6103" w14:textId="77777777" w:rsidR="00857934" w:rsidRPr="00770710"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0A2EC9A9">
                <wp:simplePos x="0" y="0"/>
                <wp:positionH relativeFrom="column">
                  <wp:posOffset>-222885</wp:posOffset>
                </wp:positionH>
                <wp:positionV relativeFrom="paragraph">
                  <wp:posOffset>219075</wp:posOffset>
                </wp:positionV>
                <wp:extent cx="5838825" cy="10382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1F900" id="正方形/長方形 1" o:spid="_x0000_s1026" style="position:absolute;margin-left:-17.55pt;margin-top:17.25pt;width:459.7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" filled="f">
                <v:textbox inset="5.85pt,.7pt,5.85pt,.7pt"/>
              </v:rect>
            </w:pict>
          </mc:Fallback>
        </mc:AlternateContent>
      </w:r>
    </w:p>
    <w:p w14:paraId="30F80559" w14:textId="7F9C6BA7" w:rsidR="00770710" w:rsidRDefault="00770710" w:rsidP="00857934">
      <w:pPr>
        <w:ind w:firstLineChars="300" w:firstLine="600"/>
        <w:rPr>
          <w:sz w:val="20"/>
          <w:szCs w:val="20"/>
        </w:rPr>
      </w:pPr>
      <w:r>
        <w:rPr>
          <w:rFonts w:hint="eastAsia"/>
          <w:sz w:val="20"/>
          <w:szCs w:val="20"/>
        </w:rPr>
        <w:t>受経企　　　　号</w:t>
      </w:r>
    </w:p>
    <w:p w14:paraId="1AC5A4F2" w14:textId="6B8D90C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3935F676" w:rsidR="00857934" w:rsidRPr="00D61DA4" w:rsidRDefault="00857934" w:rsidP="00857934">
      <w:pPr>
        <w:rPr>
          <w:sz w:val="20"/>
          <w:szCs w:val="20"/>
        </w:rPr>
      </w:pPr>
      <w:r w:rsidRPr="00D61DA4">
        <w:rPr>
          <w:rFonts w:hint="eastAsia"/>
          <w:sz w:val="20"/>
          <w:szCs w:val="20"/>
        </w:rPr>
        <w:t xml:space="preserve">　　　　　　　　　　　　　　　　　　　　　　　　　　</w:t>
      </w:r>
      <w:r w:rsidR="00770710">
        <w:rPr>
          <w:rFonts w:hint="eastAsia"/>
          <w:sz w:val="20"/>
          <w:szCs w:val="20"/>
        </w:rPr>
        <w:t xml:space="preserve">　</w:t>
      </w:r>
      <w:r w:rsidRPr="00D61DA4">
        <w:rPr>
          <w:rFonts w:hint="eastAsia"/>
          <w:sz w:val="20"/>
          <w:szCs w:val="20"/>
        </w:rPr>
        <w:t xml:space="preserve">　</w:t>
      </w:r>
      <w:r w:rsidR="00770710">
        <w:rPr>
          <w:rFonts w:hint="eastAsia"/>
          <w:sz w:val="20"/>
          <w:szCs w:val="20"/>
        </w:rPr>
        <w:t>鳥取</w:t>
      </w:r>
      <w:r w:rsidRPr="00D61DA4">
        <w:rPr>
          <w:rFonts w:hint="eastAsia"/>
          <w:sz w:val="20"/>
          <w:szCs w:val="20"/>
        </w:rPr>
        <w:t xml:space="preserve">市長　</w:t>
      </w:r>
      <w:r w:rsidR="00770710">
        <w:rPr>
          <w:rFonts w:hint="eastAsia"/>
          <w:sz w:val="20"/>
          <w:szCs w:val="20"/>
        </w:rPr>
        <w:t>深澤　義彦</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1633E3C" w14:textId="5E8B52F1" w:rsidR="002966E8" w:rsidRDefault="00857934" w:rsidP="002966E8">
      <w:pPr>
        <w:jc w:val="right"/>
        <w:rPr>
          <w:ins w:id="0" w:author="山田　侑子" w:date="2025-03-05T13:07:00Z" w16du:dateUtc="2025-03-05T04:07:00Z"/>
          <w:sz w:val="20"/>
          <w:szCs w:val="21"/>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0AF11A51" w14:textId="77777777" w:rsidR="002966E8" w:rsidRDefault="002966E8" w:rsidP="002966E8">
      <w:pPr>
        <w:jc w:val="right"/>
        <w:rPr>
          <w:ins w:id="1" w:author="山田　侑子" w:date="2025-03-05T13:04:00Z" w16du:dateUtc="2025-03-05T04:04:00Z"/>
          <w:rFonts w:hint="eastAsia"/>
          <w:sz w:val="20"/>
          <w:szCs w:val="21"/>
        </w:rPr>
        <w:pPrChange w:id="2" w:author="山田　侑子" w:date="2025-03-05T13:05:00Z" w16du:dateUtc="2025-03-05T04:05:00Z">
          <w:pPr>
            <w:widowControl/>
            <w:jc w:val="left"/>
          </w:pPr>
        </w:pPrChange>
      </w:pPr>
    </w:p>
    <w:p w14:paraId="68487356" w14:textId="53C00F4D" w:rsidR="00522F8F" w:rsidDel="002966E8" w:rsidRDefault="00522F8F" w:rsidP="002966E8">
      <w:pPr>
        <w:ind w:right="800"/>
        <w:rPr>
          <w:del w:id="3" w:author="山田　侑子" w:date="2025-03-05T13:06:00Z" w16du:dateUtc="2025-03-05T04:06:00Z"/>
          <w:rFonts w:hint="eastAsia"/>
          <w:sz w:val="20"/>
          <w:szCs w:val="21"/>
        </w:rPr>
        <w:pPrChange w:id="4" w:author="山田　侑子" w:date="2025-03-05T13:06:00Z" w16du:dateUtc="2025-03-05T04:06:00Z">
          <w:pPr>
            <w:jc w:val="right"/>
          </w:pPr>
        </w:pPrChange>
      </w:pPr>
    </w:p>
    <w:p w14:paraId="3D5C7741" w14:textId="77777777" w:rsidR="002966E8" w:rsidRDefault="002966E8">
      <w:pPr>
        <w:widowControl/>
        <w:jc w:val="left"/>
        <w:rPr>
          <w:rFonts w:hint="eastAsia"/>
          <w:sz w:val="20"/>
          <w:szCs w:val="21"/>
        </w:rPr>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684EEC70" w:rsidR="00AE1C02" w:rsidRPr="00D61DA4" w:rsidRDefault="00AE1C02" w:rsidP="00AE1C02">
      <w:pPr>
        <w:ind w:right="210"/>
        <w:jc w:val="right"/>
      </w:pPr>
      <w:r w:rsidRPr="00D61DA4">
        <w:rPr>
          <w:rFonts w:hint="eastAsia"/>
          <w:sz w:val="20"/>
          <w:szCs w:val="20"/>
        </w:rPr>
        <w:t>令和</w:t>
      </w:r>
      <w:r w:rsidR="00770710">
        <w:rPr>
          <w:rFonts w:hint="eastAsia"/>
          <w:sz w:val="20"/>
          <w:szCs w:val="20"/>
        </w:rPr>
        <w:t>７</w:t>
      </w:r>
      <w:r w:rsidRPr="00D61DA4">
        <w:rPr>
          <w:rFonts w:hint="eastAsia"/>
          <w:sz w:val="20"/>
          <w:szCs w:val="20"/>
        </w:rPr>
        <w:t>年</w:t>
      </w:r>
      <w:r w:rsidR="00770710">
        <w:rPr>
          <w:rFonts w:hint="eastAsia"/>
          <w:sz w:val="20"/>
          <w:szCs w:val="20"/>
        </w:rPr>
        <w:t>３</w:t>
      </w:r>
      <w:r w:rsidRPr="00D61DA4">
        <w:rPr>
          <w:rFonts w:hint="eastAsia"/>
          <w:sz w:val="20"/>
          <w:szCs w:val="20"/>
        </w:rPr>
        <w:t>月</w:t>
      </w:r>
      <w:r w:rsidR="00770710">
        <w:rPr>
          <w:rFonts w:hint="eastAsia"/>
          <w:sz w:val="20"/>
          <w:szCs w:val="20"/>
        </w:rPr>
        <w:t>３</w:t>
      </w:r>
      <w:r w:rsidRPr="00D61DA4">
        <w:rPr>
          <w:rFonts w:hint="eastAsia"/>
          <w:sz w:val="20"/>
          <w:szCs w:val="20"/>
        </w:rPr>
        <w:t>日</w:t>
      </w:r>
    </w:p>
    <w:p w14:paraId="38E9BAC0" w14:textId="36D1827E" w:rsidR="00AE1C02" w:rsidRPr="00D61DA4" w:rsidRDefault="00770710" w:rsidP="00AE1C02">
      <w:pPr>
        <w:ind w:right="210"/>
        <w:jc w:val="right"/>
      </w:pPr>
      <w:r>
        <w:rPr>
          <w:rFonts w:hint="eastAsia"/>
        </w:rPr>
        <w:t>鳥取</w:t>
      </w:r>
      <w:r w:rsidR="00AE1C02" w:rsidRPr="00D61DA4">
        <w:rPr>
          <w:rFonts w:hint="eastAsia"/>
        </w:rPr>
        <w:t>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4AC2" w14:textId="2C7D3FDA" w:rsidR="00F65CE3" w:rsidRPr="002966E8" w:rsidRDefault="00F65CE3" w:rsidP="002966E8">
    <w:pPr>
      <w:pStyle w:val="a3"/>
      <w:rPr>
        <w:rFonts w:hint="eastAsia"/>
        <w:rPrChange w:id="5" w:author="山田　侑子" w:date="2025-03-05T13:06:00Z" w16du:dateUtc="2025-03-05T04:06:00Z">
          <w:rPr>
            <w:rFonts w:asciiTheme="minorEastAsia" w:hAnsiTheme="minorEastAsia" w:hint="eastAsia"/>
          </w:rPr>
        </w:rPrChange>
      </w:rPr>
      <w:pPrChange w:id="6" w:author="山田　侑子" w:date="2025-03-05T13:06:00Z" w16du:dateUtc="2025-03-05T04:06:00Z">
        <w:pPr>
          <w:pStyle w:val="a3"/>
          <w:jc w:val="center"/>
        </w:pPr>
      </w:pPrChang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山田　侑子">
    <w15:presenceInfo w15:providerId="AD" w15:userId="S-1-5-21-1435133977-481103363-870468577-1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markup="0"/>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966E8"/>
    <w:rsid w:val="002A0DA3"/>
    <w:rsid w:val="002B486C"/>
    <w:rsid w:val="002E5F5C"/>
    <w:rsid w:val="002F16F7"/>
    <w:rsid w:val="002F27A7"/>
    <w:rsid w:val="002F40F9"/>
    <w:rsid w:val="002F5B70"/>
    <w:rsid w:val="00303CBF"/>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22F8F"/>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0710"/>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13D7"/>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03E2"/>
    <w:rsid w:val="00A05F74"/>
    <w:rsid w:val="00A1087D"/>
    <w:rsid w:val="00A22F80"/>
    <w:rsid w:val="00A25371"/>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A615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411"/>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B0BF0"/>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C3BAC"/>
    <w:rsid w:val="00EE07D2"/>
    <w:rsid w:val="00EE0AEE"/>
    <w:rsid w:val="00EF58D5"/>
    <w:rsid w:val="00F00914"/>
    <w:rsid w:val="00F031CA"/>
    <w:rsid w:val="00F069EB"/>
    <w:rsid w:val="00F115FD"/>
    <w:rsid w:val="00F13776"/>
    <w:rsid w:val="00F2132C"/>
    <w:rsid w:val="00F2217B"/>
    <w:rsid w:val="00F2469C"/>
    <w:rsid w:val="00F274BA"/>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3.xml><?xml version="1.0" encoding="utf-8"?>
<ds:datastoreItem xmlns:ds="http://schemas.openxmlformats.org/officeDocument/2006/customXml" ds:itemID="{14FDCAA7-B30B-4E51-928A-131F616BF4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37025a-00cf-4488-91f1-bdc30a21dd5c"/>
    <ds:schemaRef ds:uri="d6f3f311-97da-4c94-82fa-bca8df3c0b38"/>
    <ds:schemaRef ds:uri="http://www.w3.org/XML/1998/namespace"/>
    <ds:schemaRef ds:uri="http://purl.org/dc/dcmitype/"/>
  </ds:schemaRefs>
</ds:datastoreItem>
</file>

<file path=customXml/itemProps4.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山田　侑子</cp:lastModifiedBy>
  <cp:revision>60</cp:revision>
  <cp:lastPrinted>2025-02-26T02:04:00Z</cp:lastPrinted>
  <dcterms:created xsi:type="dcterms:W3CDTF">2022-03-21T19:13:00Z</dcterms:created>
  <dcterms:modified xsi:type="dcterms:W3CDTF">2025-03-05T04:07:00Z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